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93FA9" w14:textId="77777777" w:rsidR="00B42B23" w:rsidRPr="0043292A" w:rsidRDefault="00622AAE" w:rsidP="00622AA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</w:pPr>
      <w:r w:rsidRPr="0043292A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  <w:t xml:space="preserve">Allegato 1                                                                                           </w:t>
      </w:r>
    </w:p>
    <w:p w14:paraId="60174E99" w14:textId="7E99B4FE" w:rsidR="00B42B23" w:rsidRPr="0043292A" w:rsidRDefault="00B42B23" w:rsidP="00622AA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</w:pPr>
    </w:p>
    <w:p w14:paraId="69C17406" w14:textId="3D8CFED8" w:rsidR="00B42B23" w:rsidRPr="0043292A" w:rsidRDefault="00B42B23" w:rsidP="00622AA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</w:pPr>
    </w:p>
    <w:p w14:paraId="65197730" w14:textId="77777777" w:rsidR="00B42B23" w:rsidRPr="0043292A" w:rsidRDefault="00B42B23" w:rsidP="00622AA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</w:pPr>
    </w:p>
    <w:p w14:paraId="0F49332E" w14:textId="3CDC0778" w:rsidR="003B7A26" w:rsidRPr="0043292A" w:rsidRDefault="004B1220" w:rsidP="00B42B23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</w:pPr>
      <w:r w:rsidRPr="0043292A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  <w:t>Spett.le</w:t>
      </w:r>
    </w:p>
    <w:p w14:paraId="19CEC687" w14:textId="6CDA88D2" w:rsidR="004B1220" w:rsidRPr="0043292A" w:rsidRDefault="008F6C59" w:rsidP="00B42B23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</w:pPr>
      <w:r w:rsidRPr="0043292A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  <w:t>Automobile Club Roma</w:t>
      </w:r>
    </w:p>
    <w:p w14:paraId="02C33DC1" w14:textId="17DBBE79" w:rsidR="00B42B23" w:rsidRPr="0043292A" w:rsidRDefault="008F6C59" w:rsidP="00B42B23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</w:pPr>
      <w:r w:rsidRPr="0043292A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  <w:t>Via Cristoforo Colombo, 269</w:t>
      </w:r>
    </w:p>
    <w:p w14:paraId="71EF2E69" w14:textId="60E2375C" w:rsidR="00B42B23" w:rsidRPr="0043292A" w:rsidRDefault="008F6C59" w:rsidP="00B42B23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</w:pPr>
      <w:r w:rsidRPr="0043292A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  <w:t>001</w:t>
      </w:r>
      <w:r w:rsidR="008F5D52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  <w:t>47</w:t>
      </w:r>
      <w:r w:rsidRPr="0043292A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  <w:tab/>
        <w:t>ROMA</w:t>
      </w:r>
    </w:p>
    <w:p w14:paraId="4C33ED9E" w14:textId="1CFE5AA9" w:rsidR="00B42B23" w:rsidRPr="0043292A" w:rsidRDefault="00B42B23" w:rsidP="00B42B23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</w:pPr>
    </w:p>
    <w:p w14:paraId="64E8C049" w14:textId="14CF754C" w:rsidR="00B42B23" w:rsidRPr="0043292A" w:rsidRDefault="00B42B23" w:rsidP="00B42B23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</w:pPr>
    </w:p>
    <w:p w14:paraId="75D39A2E" w14:textId="3E859A5E" w:rsidR="00B42B23" w:rsidRDefault="00B42B23" w:rsidP="00B42B23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iCs/>
          <w:bdr w:val="none" w:sz="0" w:space="0" w:color="auto" w:frame="1"/>
          <w:lang w:eastAsia="it-IT"/>
        </w:rPr>
      </w:pPr>
    </w:p>
    <w:p w14:paraId="267FD2EE" w14:textId="10CBB294" w:rsidR="0043292A" w:rsidRDefault="0043292A" w:rsidP="00B42B23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iCs/>
          <w:bdr w:val="none" w:sz="0" w:space="0" w:color="auto" w:frame="1"/>
          <w:lang w:eastAsia="it-IT"/>
        </w:rPr>
      </w:pPr>
    </w:p>
    <w:p w14:paraId="718EA17E" w14:textId="07D654CA" w:rsidR="0043292A" w:rsidRDefault="0043292A" w:rsidP="00B42B23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iCs/>
          <w:bdr w:val="none" w:sz="0" w:space="0" w:color="auto" w:frame="1"/>
          <w:lang w:eastAsia="it-IT"/>
        </w:rPr>
      </w:pPr>
    </w:p>
    <w:p w14:paraId="447F8028" w14:textId="6A644FE7" w:rsidR="0043292A" w:rsidRDefault="0043292A" w:rsidP="00B42B23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iCs/>
          <w:bdr w:val="none" w:sz="0" w:space="0" w:color="auto" w:frame="1"/>
          <w:lang w:eastAsia="it-IT"/>
        </w:rPr>
      </w:pPr>
    </w:p>
    <w:p w14:paraId="255A34CD" w14:textId="77777777" w:rsidR="0043292A" w:rsidRPr="0043292A" w:rsidRDefault="0043292A" w:rsidP="00B42B23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iCs/>
          <w:bdr w:val="none" w:sz="0" w:space="0" w:color="auto" w:frame="1"/>
          <w:lang w:eastAsia="it-IT"/>
        </w:rPr>
      </w:pPr>
    </w:p>
    <w:p w14:paraId="7DAA5328" w14:textId="5F6B5A46" w:rsidR="006501B9" w:rsidRPr="0043292A" w:rsidRDefault="00B42B23" w:rsidP="00B42B23">
      <w:pPr>
        <w:keepNext/>
        <w:widowControl w:val="0"/>
        <w:spacing w:after="0" w:line="364" w:lineRule="exact"/>
        <w:ind w:right="-14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3292A">
        <w:rPr>
          <w:rFonts w:ascii="Times New Roman" w:hAnsi="Times New Roman" w:cs="Times New Roman"/>
          <w:b/>
          <w:bCs/>
          <w:sz w:val="24"/>
          <w:szCs w:val="24"/>
        </w:rPr>
        <w:t>Avviso pubblico per la ricezione di manifestazioni di interesse all’affidamento del servizio di elaborazione delle buste paga e di consulenza del lavoro – Manifestazione di interesse</w:t>
      </w:r>
    </w:p>
    <w:p w14:paraId="610254E0" w14:textId="317F10A2" w:rsidR="00B42B23" w:rsidRPr="0043292A" w:rsidRDefault="00B42B23" w:rsidP="003B7A26">
      <w:pPr>
        <w:keepNext/>
        <w:widowControl w:val="0"/>
        <w:spacing w:after="0" w:line="364" w:lineRule="exact"/>
        <w:ind w:right="-14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19C69" w14:textId="77777777" w:rsidR="003B7A26" w:rsidRPr="0043292A" w:rsidRDefault="003B7A26" w:rsidP="00972813">
      <w:pPr>
        <w:tabs>
          <w:tab w:val="left" w:pos="27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SOTTOSCRITTO_____________________________________________</w:t>
      </w:r>
    </w:p>
    <w:p w14:paraId="556A2D4D" w14:textId="77777777" w:rsidR="003B7A26" w:rsidRPr="0043292A" w:rsidRDefault="003B7A26" w:rsidP="00972813">
      <w:pPr>
        <w:tabs>
          <w:tab w:val="right" w:pos="9639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NATO A _______________________________________ IL _____</w:t>
      </w:r>
    </w:p>
    <w:p w14:paraId="6558D5E9" w14:textId="77777777" w:rsidR="003B7A26" w:rsidRPr="0043292A" w:rsidRDefault="003B7A26" w:rsidP="00972813">
      <w:pPr>
        <w:tabs>
          <w:tab w:val="right" w:pos="9639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_________________________ </w:t>
      </w:r>
      <w:r w:rsidR="00B92FA4"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via</w:t>
      </w: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 </w:t>
      </w:r>
      <w:r w:rsidR="00B92FA4"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._______</w:t>
      </w:r>
    </w:p>
    <w:p w14:paraId="1C133DEA" w14:textId="17EB120C" w:rsidR="003B7A26" w:rsidRPr="0043292A" w:rsidRDefault="003B7A26" w:rsidP="00972813">
      <w:pPr>
        <w:tabs>
          <w:tab w:val="right" w:pos="9639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 _____________________________________</w:t>
      </w:r>
    </w:p>
    <w:p w14:paraId="293AED8F" w14:textId="77777777" w:rsidR="003B7A26" w:rsidRPr="0043292A" w:rsidRDefault="003B7A26" w:rsidP="00972813">
      <w:pPr>
        <w:tabs>
          <w:tab w:val="right" w:pos="9639"/>
        </w:tabs>
        <w:spacing w:after="0" w:line="240" w:lineRule="auto"/>
        <w:ind w:left="425" w:hanging="425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QUALITA’ DI</w:t>
      </w:r>
      <w:r w:rsidRPr="0043292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____________________________________________________</w:t>
      </w:r>
    </w:p>
    <w:p w14:paraId="54B85F97" w14:textId="77777777" w:rsidR="003B7A26" w:rsidRPr="0043292A" w:rsidRDefault="003B7A26" w:rsidP="00972813">
      <w:pPr>
        <w:tabs>
          <w:tab w:val="right" w:pos="9639"/>
        </w:tabs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(indicare la carica sociale ricoperta o, se procuratore, precisare gli estremi della procura)</w:t>
      </w:r>
    </w:p>
    <w:p w14:paraId="66254E53" w14:textId="4877D8D5" w:rsidR="00972813" w:rsidRPr="0043292A" w:rsidRDefault="00972813" w:rsidP="00972813">
      <w:pPr>
        <w:tabs>
          <w:tab w:val="right" w:pos="9639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DELL’OPERATORE ECONOMICO_________________________________________</w:t>
      </w:r>
    </w:p>
    <w:p w14:paraId="4037F920" w14:textId="0677A922" w:rsidR="003B7A26" w:rsidRPr="0043292A" w:rsidRDefault="003B7A26" w:rsidP="00972813">
      <w:pPr>
        <w:tabs>
          <w:tab w:val="righ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43292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ragione sociale</w:t>
      </w:r>
      <w:r w:rsidR="00972813" w:rsidRPr="0043292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e specificazione della tipologia se diversa da impresa singola: es. ATI, consorzio, …</w:t>
      </w: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3E5D0F3A" w14:textId="392D24B1" w:rsidR="003B7A26" w:rsidRPr="0043292A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SEDE LEGALE________</w:t>
      </w:r>
      <w:r w:rsidR="00972813"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</w:t>
      </w:r>
    </w:p>
    <w:p w14:paraId="69203025" w14:textId="09593652" w:rsidR="00972813" w:rsidRPr="0043292A" w:rsidRDefault="00972813" w:rsidP="0078299F">
      <w:pPr>
        <w:tabs>
          <w:tab w:val="right" w:pos="9639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FISCALE/PARTITA IVA_____________________________________________</w:t>
      </w:r>
    </w:p>
    <w:p w14:paraId="131DEC4E" w14:textId="52E6538D" w:rsidR="003B7A26" w:rsidRPr="0043292A" w:rsidRDefault="003B7A26" w:rsidP="0078299F">
      <w:pPr>
        <w:tabs>
          <w:tab w:val="right" w:pos="9639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 _____________________</w:t>
      </w:r>
      <w:r w:rsidR="00972813"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_ PEC_____________________</w:t>
      </w:r>
    </w:p>
    <w:p w14:paraId="0BA5BC95" w14:textId="77777777" w:rsidR="00972813" w:rsidRPr="0043292A" w:rsidRDefault="00972813" w:rsidP="00E436B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FBAD86" w14:textId="65CCA567" w:rsidR="003B7A26" w:rsidRPr="0043292A" w:rsidRDefault="003B7A26" w:rsidP="00E436B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14:paraId="4B3CDE12" w14:textId="77777777" w:rsidR="003B7A26" w:rsidRPr="0043292A" w:rsidRDefault="003B7A26" w:rsidP="008519E2">
      <w:pPr>
        <w:spacing w:after="0" w:line="240" w:lineRule="auto"/>
        <w:ind w:right="-442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7920440F" w14:textId="00C877A2" w:rsidR="003B7A26" w:rsidRPr="0043292A" w:rsidRDefault="00972813" w:rsidP="0097281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</w:p>
    <w:p w14:paraId="65DFE663" w14:textId="20DCECE2" w:rsidR="00FE5DB2" w:rsidRPr="0043292A" w:rsidRDefault="00972813" w:rsidP="0097281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Il proprio</w:t>
      </w:r>
      <w:r w:rsidR="00C91933"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interesse </w:t>
      </w: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all’affidamento del servizio di elaborazione delle buste paga e di consulenza del lavoro per </w:t>
      </w:r>
      <w:r w:rsidR="008F6C59"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l’Automobile Club Roma </w:t>
      </w: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r w:rsidR="008F6C59"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un triennio</w:t>
      </w: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59965661" w14:textId="77777777" w:rsidR="00FE5DB2" w:rsidRPr="0043292A" w:rsidRDefault="00FE5DB2">
      <w:pPr>
        <w:rPr>
          <w:rFonts w:ascii="Times New Roman" w:eastAsia="Times New Roman" w:hAnsi="Times New Roman" w:cs="Times New Roman"/>
          <w:b/>
          <w:bCs/>
          <w:lang w:eastAsia="it-IT"/>
        </w:rPr>
      </w:pPr>
      <w:r w:rsidRPr="0043292A">
        <w:rPr>
          <w:rFonts w:ascii="Times New Roman" w:eastAsia="Times New Roman" w:hAnsi="Times New Roman" w:cs="Times New Roman"/>
          <w:b/>
          <w:bCs/>
          <w:lang w:eastAsia="it-IT"/>
        </w:rPr>
        <w:br w:type="page"/>
      </w:r>
    </w:p>
    <w:p w14:paraId="777CAF16" w14:textId="77777777" w:rsidR="0088074E" w:rsidRPr="0043292A" w:rsidRDefault="0088074E" w:rsidP="003B7A26">
      <w:pPr>
        <w:spacing w:after="0" w:line="240" w:lineRule="auto"/>
        <w:ind w:right="-386"/>
        <w:jc w:val="both"/>
        <w:rPr>
          <w:rFonts w:ascii="Times New Roman" w:hAnsi="Times New Roman" w:cs="Times New Roman"/>
          <w:bCs/>
        </w:rPr>
      </w:pPr>
    </w:p>
    <w:p w14:paraId="0555D5C2" w14:textId="77777777" w:rsidR="00DA18C1" w:rsidRPr="0043292A" w:rsidRDefault="00DA18C1" w:rsidP="00583BF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tal fine </w:t>
      </w:r>
    </w:p>
    <w:p w14:paraId="48F62335" w14:textId="549285F0" w:rsidR="003B7A26" w:rsidRPr="0043292A" w:rsidRDefault="00466058" w:rsidP="00466058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</w:p>
    <w:p w14:paraId="25B176C8" w14:textId="77777777" w:rsidR="001B1EC3" w:rsidRPr="0043292A" w:rsidRDefault="001B1EC3" w:rsidP="00583BF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79EF439" w14:textId="6DA7C3C6" w:rsidR="00BC4C99" w:rsidRPr="0043292A" w:rsidRDefault="00BC4C99" w:rsidP="00583BFA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421D5C1E" w14:textId="77777777" w:rsidR="00466058" w:rsidRPr="0043292A" w:rsidRDefault="00583BFA" w:rsidP="00466058">
      <w:pPr>
        <w:pStyle w:val="Paragrafoelenco"/>
        <w:numPr>
          <w:ilvl w:val="0"/>
          <w:numId w:val="12"/>
        </w:numPr>
        <w:tabs>
          <w:tab w:val="left" w:pos="142"/>
          <w:tab w:val="left" w:pos="284"/>
          <w:tab w:val="left" w:pos="1276"/>
        </w:tabs>
        <w:spacing w:line="360" w:lineRule="auto"/>
        <w:ind w:left="284" w:hanging="284"/>
        <w:jc w:val="both"/>
        <w:rPr>
          <w:b/>
        </w:rPr>
      </w:pPr>
      <w:r w:rsidRPr="0043292A">
        <w:t xml:space="preserve">di possedere i requisiti di ordine generale, come specificato all’art. 80 del </w:t>
      </w:r>
      <w:proofErr w:type="gramStart"/>
      <w:r w:rsidRPr="0043292A">
        <w:t>D.Lgs</w:t>
      </w:r>
      <w:proofErr w:type="gramEnd"/>
      <w:r w:rsidRPr="0043292A">
        <w:t>. n. 50/2016;</w:t>
      </w:r>
    </w:p>
    <w:p w14:paraId="5A17247F" w14:textId="5158435E" w:rsidR="00583BFA" w:rsidRPr="0043292A" w:rsidRDefault="00583BFA" w:rsidP="00466058">
      <w:pPr>
        <w:pStyle w:val="Paragrafoelenco"/>
        <w:numPr>
          <w:ilvl w:val="0"/>
          <w:numId w:val="12"/>
        </w:numPr>
        <w:tabs>
          <w:tab w:val="left" w:pos="142"/>
          <w:tab w:val="left" w:pos="284"/>
          <w:tab w:val="left" w:pos="1276"/>
        </w:tabs>
        <w:spacing w:line="360" w:lineRule="auto"/>
        <w:ind w:left="284" w:hanging="284"/>
        <w:jc w:val="both"/>
      </w:pPr>
      <w:r w:rsidRPr="0043292A">
        <w:t xml:space="preserve">di non trovarsi in alcuna delle situazioni di esclusione dalla partecipazione alla gara di cui all’art. 80 del </w:t>
      </w:r>
      <w:proofErr w:type="gramStart"/>
      <w:r w:rsidRPr="0043292A">
        <w:t>D.Lgs</w:t>
      </w:r>
      <w:proofErr w:type="gramEnd"/>
      <w:r w:rsidRPr="0043292A">
        <w:t xml:space="preserve">. n. 50/2016 nonché l’insussistenza di ogni situazione che determini l’esclusione dalle gare di appalto e/o l’incapacità di contrarre con la pubblica amministrazione; </w:t>
      </w:r>
    </w:p>
    <w:p w14:paraId="22239332" w14:textId="77777777" w:rsidR="00583BFA" w:rsidRPr="0043292A" w:rsidRDefault="00583BFA" w:rsidP="00466058">
      <w:pPr>
        <w:pStyle w:val="Paragrafoelenco"/>
        <w:numPr>
          <w:ilvl w:val="0"/>
          <w:numId w:val="12"/>
        </w:numPr>
        <w:tabs>
          <w:tab w:val="left" w:pos="142"/>
          <w:tab w:val="left" w:pos="284"/>
          <w:tab w:val="left" w:pos="1276"/>
        </w:tabs>
        <w:spacing w:line="360" w:lineRule="auto"/>
        <w:ind w:left="284" w:hanging="284"/>
        <w:jc w:val="both"/>
      </w:pPr>
      <w:r w:rsidRPr="0043292A">
        <w:t xml:space="preserve">di possedere i requisiti di idoneità professionale, come specificato all’art. 83, comma 3, del </w:t>
      </w:r>
      <w:proofErr w:type="gramStart"/>
      <w:r w:rsidRPr="0043292A">
        <w:t>D.Lgs</w:t>
      </w:r>
      <w:proofErr w:type="gramEnd"/>
      <w:r w:rsidRPr="0043292A">
        <w:t xml:space="preserve">. 50/2016, per attività coerente con la prestazione oggetto della procedura; </w:t>
      </w:r>
    </w:p>
    <w:p w14:paraId="639DA3A7" w14:textId="563F39C5" w:rsidR="00466058" w:rsidRPr="0043292A" w:rsidDel="00632406" w:rsidRDefault="00583BFA" w:rsidP="00466058">
      <w:pPr>
        <w:pStyle w:val="Paragrafoelenco"/>
        <w:numPr>
          <w:ilvl w:val="0"/>
          <w:numId w:val="12"/>
        </w:numPr>
        <w:tabs>
          <w:tab w:val="left" w:pos="142"/>
          <w:tab w:val="left" w:pos="284"/>
          <w:tab w:val="left" w:pos="1276"/>
        </w:tabs>
        <w:spacing w:line="360" w:lineRule="auto"/>
        <w:ind w:left="284" w:hanging="284"/>
        <w:jc w:val="both"/>
        <w:rPr>
          <w:del w:id="0" w:author="Riccardo Alemanno" w:date="2020-09-18T17:45:00Z"/>
        </w:rPr>
      </w:pPr>
      <w:del w:id="1" w:author="Riccardo Alemanno" w:date="2020-09-18T17:45:00Z">
        <w:r w:rsidRPr="0043292A" w:rsidDel="00632406">
          <w:delText xml:space="preserve">di possedere i requisiti di capacità economico e finanziaria, ai sensi dell’art. 83, comma 1, lett. b) del D.Lgs. 50/2016, consistenti nell’avere realizzato negli ultimi tre anni, un fatturato globale di impresa pari o superiore all’importo </w:delText>
        </w:r>
        <w:r w:rsidR="00944750" w:rsidRPr="0043292A" w:rsidDel="00632406">
          <w:delText>complessivo dell’avviso</w:delText>
        </w:r>
        <w:r w:rsidR="00466058" w:rsidRPr="0043292A" w:rsidDel="00632406">
          <w:delText>;</w:delText>
        </w:r>
      </w:del>
    </w:p>
    <w:p w14:paraId="66B80334" w14:textId="43E52949" w:rsidR="00466058" w:rsidRPr="0043292A" w:rsidRDefault="00583BFA" w:rsidP="00EC0B1E">
      <w:pPr>
        <w:pStyle w:val="Paragrafoelenco"/>
        <w:numPr>
          <w:ilvl w:val="0"/>
          <w:numId w:val="12"/>
        </w:numPr>
        <w:tabs>
          <w:tab w:val="left" w:pos="142"/>
          <w:tab w:val="left" w:pos="284"/>
          <w:tab w:val="left" w:pos="1276"/>
        </w:tabs>
        <w:spacing w:line="360" w:lineRule="auto"/>
        <w:ind w:left="284" w:hanging="284"/>
        <w:jc w:val="both"/>
      </w:pPr>
      <w:bookmarkStart w:id="2" w:name="_GoBack"/>
      <w:bookmarkEnd w:id="2"/>
      <w:r w:rsidRPr="0043292A">
        <w:t xml:space="preserve">di possedere i requisiti di capacità tecnica professionale, ai sensi dell’art. 83, comma 1, </w:t>
      </w:r>
      <w:proofErr w:type="spellStart"/>
      <w:r w:rsidRPr="0043292A">
        <w:t>lett</w:t>
      </w:r>
      <w:proofErr w:type="spellEnd"/>
      <w:r w:rsidRPr="0043292A">
        <w:t xml:space="preserve">. c) del </w:t>
      </w:r>
      <w:proofErr w:type="gramStart"/>
      <w:r w:rsidRPr="0043292A">
        <w:t>D.Lgs</w:t>
      </w:r>
      <w:proofErr w:type="gramEnd"/>
      <w:r w:rsidRPr="0043292A">
        <w:t>. 50/2016, consistenti: nell’avere effettuato senza demerito, nel quinquennio precedent</w:t>
      </w:r>
      <w:r w:rsidR="00466058" w:rsidRPr="0043292A">
        <w:t>e</w:t>
      </w:r>
      <w:r w:rsidRPr="0043292A">
        <w:t xml:space="preserve">, servizi analoghi a quelli richiesti </w:t>
      </w:r>
      <w:r w:rsidR="00944750" w:rsidRPr="0043292A">
        <w:t xml:space="preserve">dall’avviso </w:t>
      </w:r>
      <w:r w:rsidRPr="0043292A">
        <w:t>per conto di pubbliche amministrazioni o privati</w:t>
      </w:r>
      <w:r w:rsidR="00EC0B1E" w:rsidRPr="0043292A">
        <w:t>, enti pubblici</w:t>
      </w:r>
      <w:r w:rsidR="008F5D52">
        <w:t>.</w:t>
      </w:r>
    </w:p>
    <w:p w14:paraId="7D8C383E" w14:textId="77777777" w:rsidR="00944750" w:rsidRPr="0043292A" w:rsidRDefault="00583BFA" w:rsidP="00944750">
      <w:pPr>
        <w:pStyle w:val="Paragrafoelenco"/>
        <w:numPr>
          <w:ilvl w:val="0"/>
          <w:numId w:val="12"/>
        </w:numPr>
        <w:tabs>
          <w:tab w:val="left" w:pos="142"/>
          <w:tab w:val="left" w:pos="284"/>
          <w:tab w:val="left" w:pos="1276"/>
        </w:tabs>
        <w:spacing w:line="360" w:lineRule="auto"/>
        <w:ind w:left="284" w:hanging="284"/>
        <w:jc w:val="both"/>
      </w:pPr>
      <w:r w:rsidRPr="0043292A">
        <w:t xml:space="preserve">di essere in possesso di tutte le autorizzazioni e licenze specificatamente previste dalla vigente normativa italiana e comunitaria per l’esecuzione delle prestazioni oggetto </w:t>
      </w:r>
      <w:r w:rsidR="00944750" w:rsidRPr="0043292A">
        <w:t>dell’avviso;</w:t>
      </w:r>
    </w:p>
    <w:p w14:paraId="033DE922" w14:textId="77777777" w:rsidR="00944750" w:rsidRPr="0043292A" w:rsidRDefault="00583BFA" w:rsidP="00944750">
      <w:pPr>
        <w:pStyle w:val="Paragrafoelenco"/>
        <w:numPr>
          <w:ilvl w:val="0"/>
          <w:numId w:val="12"/>
        </w:numPr>
        <w:tabs>
          <w:tab w:val="left" w:pos="142"/>
          <w:tab w:val="left" w:pos="284"/>
          <w:tab w:val="left" w:pos="1276"/>
        </w:tabs>
        <w:spacing w:line="360" w:lineRule="auto"/>
        <w:ind w:left="284" w:hanging="284"/>
        <w:jc w:val="both"/>
      </w:pPr>
      <w:r w:rsidRPr="0043292A">
        <w:t xml:space="preserve">di essere a conoscenza che la presente dichiarazione non costituisce prova di possesso dei requisiti generali e speciali richiesti per l’affidamento del servizio in oggetto che invece dovrà essere dichiarato dall’interessato nei modi di legge qualora invitato alla successiva procedura negoziata di affidamento; </w:t>
      </w:r>
    </w:p>
    <w:p w14:paraId="67712DC6" w14:textId="77777777" w:rsidR="00944750" w:rsidRPr="0043292A" w:rsidRDefault="00583BFA" w:rsidP="00944750">
      <w:pPr>
        <w:pStyle w:val="Paragrafoelenco"/>
        <w:numPr>
          <w:ilvl w:val="0"/>
          <w:numId w:val="12"/>
        </w:numPr>
        <w:tabs>
          <w:tab w:val="left" w:pos="142"/>
          <w:tab w:val="left" w:pos="284"/>
          <w:tab w:val="left" w:pos="1276"/>
        </w:tabs>
        <w:spacing w:line="360" w:lineRule="auto"/>
        <w:ind w:left="284" w:hanging="284"/>
        <w:jc w:val="both"/>
      </w:pPr>
      <w:r w:rsidRPr="0043292A">
        <w:t xml:space="preserve">di acconsentire al trattamento dei dati personali trasmessi, anche con strumenti informatici, nel rispetto della disciplina </w:t>
      </w:r>
      <w:r w:rsidR="00466058" w:rsidRPr="0043292A">
        <w:t>nazionale e comunitaria</w:t>
      </w:r>
      <w:r w:rsidRPr="0043292A">
        <w:t xml:space="preserve"> ed esclusivamente per le finalità di cui alla presente manifestazione d’interesse; </w:t>
      </w:r>
    </w:p>
    <w:p w14:paraId="41D7D142" w14:textId="77777777" w:rsidR="00944750" w:rsidRPr="0043292A" w:rsidRDefault="00583BFA" w:rsidP="00944750">
      <w:pPr>
        <w:pStyle w:val="Paragrafoelenco"/>
        <w:numPr>
          <w:ilvl w:val="0"/>
          <w:numId w:val="12"/>
        </w:numPr>
        <w:tabs>
          <w:tab w:val="left" w:pos="142"/>
          <w:tab w:val="left" w:pos="284"/>
          <w:tab w:val="left" w:pos="1276"/>
        </w:tabs>
        <w:spacing w:line="360" w:lineRule="auto"/>
        <w:ind w:left="284" w:hanging="284"/>
        <w:jc w:val="both"/>
      </w:pPr>
      <w:r w:rsidRPr="0043292A">
        <w:t xml:space="preserve">di aver preso visione e di impegnarsi a sottostare senza condizione o riserva alcuna a tutte le disposizioni stabilite nell’avviso esplorativo; </w:t>
      </w:r>
    </w:p>
    <w:p w14:paraId="61BEF517" w14:textId="3F6F4A85" w:rsidR="00941A5C" w:rsidRPr="0043292A" w:rsidRDefault="00583BFA" w:rsidP="00944750">
      <w:pPr>
        <w:pStyle w:val="Paragrafoelenco"/>
        <w:numPr>
          <w:ilvl w:val="0"/>
          <w:numId w:val="12"/>
        </w:numPr>
        <w:tabs>
          <w:tab w:val="left" w:pos="142"/>
          <w:tab w:val="left" w:pos="284"/>
          <w:tab w:val="left" w:pos="1276"/>
        </w:tabs>
        <w:spacing w:line="360" w:lineRule="auto"/>
        <w:ind w:left="284" w:hanging="284"/>
        <w:jc w:val="both"/>
      </w:pPr>
      <w:r w:rsidRPr="0043292A">
        <w:t xml:space="preserve">di autorizzare </w:t>
      </w:r>
      <w:r w:rsidR="0066623C">
        <w:t xml:space="preserve">l’Automobile Club </w:t>
      </w:r>
      <w:proofErr w:type="spellStart"/>
      <w:r w:rsidR="0066623C">
        <w:t>Roma</w:t>
      </w:r>
      <w:del w:id="3" w:author="Riccardo Alemanno" w:date="2020-09-18T17:44:00Z">
        <w:r w:rsidR="00466058" w:rsidRPr="0043292A" w:rsidDel="00632406">
          <w:delText xml:space="preserve">ASCM </w:delText>
        </w:r>
      </w:del>
      <w:r w:rsidRPr="0043292A">
        <w:t>ad</w:t>
      </w:r>
      <w:proofErr w:type="spellEnd"/>
      <w:r w:rsidRPr="0043292A">
        <w:t xml:space="preserve"> inviare ogni eventuale comunicazione inerente </w:t>
      </w:r>
      <w:r w:rsidR="00944750" w:rsidRPr="0043292A">
        <w:t>al</w:t>
      </w:r>
      <w:r w:rsidRPr="0043292A">
        <w:t>l’avviso in oggetto e/o richieste di chiarimento e/o integrazione della documentazione presentata</w:t>
      </w:r>
      <w:r w:rsidR="00944750" w:rsidRPr="0043292A">
        <w:t>.</w:t>
      </w:r>
    </w:p>
    <w:p w14:paraId="07EC4F90" w14:textId="77777777" w:rsidR="00944750" w:rsidRPr="0043292A" w:rsidRDefault="00944750" w:rsidP="004D4C15">
      <w:pPr>
        <w:spacing w:after="0" w:line="240" w:lineRule="auto"/>
        <w:ind w:right="-38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2B08ACF8" w14:textId="77777777" w:rsidR="00944750" w:rsidRPr="0043292A" w:rsidRDefault="00944750" w:rsidP="004D4C15">
      <w:pPr>
        <w:spacing w:after="0" w:line="240" w:lineRule="auto"/>
        <w:ind w:right="-38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5263A3BF" w14:textId="44CC2F30" w:rsidR="00944750" w:rsidRPr="0043292A" w:rsidRDefault="00944750" w:rsidP="00944750">
      <w:pPr>
        <w:spacing w:after="0" w:line="480" w:lineRule="auto"/>
        <w:ind w:right="-38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Data, ________________________</w:t>
      </w:r>
    </w:p>
    <w:p w14:paraId="538DA67C" w14:textId="77777777" w:rsidR="00944750" w:rsidRPr="0043292A" w:rsidRDefault="00944750" w:rsidP="00944750">
      <w:pPr>
        <w:spacing w:after="0" w:line="360" w:lineRule="auto"/>
        <w:ind w:left="3686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Il Legale Rappresentante</w:t>
      </w:r>
    </w:p>
    <w:p w14:paraId="6C4CC46E" w14:textId="77777777" w:rsidR="00944750" w:rsidRPr="0043292A" w:rsidRDefault="00944750" w:rsidP="004D4C15">
      <w:pPr>
        <w:spacing w:after="0" w:line="240" w:lineRule="auto"/>
        <w:ind w:right="-38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7DA3F722" w14:textId="6C5BD907" w:rsidR="003B7A26" w:rsidRPr="0043292A" w:rsidRDefault="00944750" w:rsidP="00944750">
      <w:pPr>
        <w:ind w:right="-3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292A">
        <w:rPr>
          <w:rFonts w:ascii="Times New Roman" w:hAnsi="Times New Roman" w:cs="Times New Roman"/>
          <w:b/>
          <w:bCs/>
        </w:rPr>
        <w:t>Allegati</w:t>
      </w:r>
    </w:p>
    <w:p w14:paraId="5633E028" w14:textId="15F2894C" w:rsidR="00466058" w:rsidRPr="0043292A" w:rsidRDefault="00944750" w:rsidP="00944750">
      <w:pPr>
        <w:pStyle w:val="Paragrafoelenco"/>
        <w:numPr>
          <w:ilvl w:val="0"/>
          <w:numId w:val="16"/>
        </w:numPr>
        <w:spacing w:line="480" w:lineRule="auto"/>
        <w:ind w:right="-387"/>
        <w:jc w:val="both"/>
      </w:pPr>
      <w:r w:rsidRPr="0043292A">
        <w:t>Copia fotostatica di un documento di identità del firmatario in corso di validità</w:t>
      </w:r>
    </w:p>
    <w:sectPr w:rsidR="00466058" w:rsidRPr="0043292A" w:rsidSect="0063038C">
      <w:headerReference w:type="default" r:id="rId8"/>
      <w:pgSz w:w="11907" w:h="16840" w:code="9"/>
      <w:pgMar w:top="899" w:right="1134" w:bottom="109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CDE22" w14:textId="77777777" w:rsidR="00A01A41" w:rsidRDefault="00A01A41">
      <w:pPr>
        <w:spacing w:after="0" w:line="240" w:lineRule="auto"/>
      </w:pPr>
      <w:r>
        <w:separator/>
      </w:r>
    </w:p>
  </w:endnote>
  <w:endnote w:type="continuationSeparator" w:id="0">
    <w:p w14:paraId="223ECA15" w14:textId="77777777" w:rsidR="00A01A41" w:rsidRDefault="00A0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13D49" w14:textId="77777777" w:rsidR="00A01A41" w:rsidRDefault="00A01A41">
      <w:pPr>
        <w:spacing w:after="0" w:line="240" w:lineRule="auto"/>
      </w:pPr>
      <w:r>
        <w:separator/>
      </w:r>
    </w:p>
  </w:footnote>
  <w:footnote w:type="continuationSeparator" w:id="0">
    <w:p w14:paraId="43A663C2" w14:textId="77777777" w:rsidR="00A01A41" w:rsidRDefault="00A0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30A70" w14:textId="77777777" w:rsidR="0090722D" w:rsidRPr="009B041E" w:rsidRDefault="00A01A41" w:rsidP="0063038C">
    <w:pPr>
      <w:pStyle w:val="Intestazione"/>
      <w:ind w:left="-456" w:right="-55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0D14"/>
    <w:multiLevelType w:val="hybridMultilevel"/>
    <w:tmpl w:val="B8D670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10C88"/>
    <w:multiLevelType w:val="hybridMultilevel"/>
    <w:tmpl w:val="F10C15F0"/>
    <w:lvl w:ilvl="0" w:tplc="38E619D4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90973"/>
    <w:multiLevelType w:val="hybridMultilevel"/>
    <w:tmpl w:val="64CE8786"/>
    <w:lvl w:ilvl="0" w:tplc="7AFED1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A0D4B"/>
    <w:multiLevelType w:val="hybridMultilevel"/>
    <w:tmpl w:val="E606355E"/>
    <w:lvl w:ilvl="0" w:tplc="C6E248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F30CA8"/>
    <w:multiLevelType w:val="hybridMultilevel"/>
    <w:tmpl w:val="5F5A682E"/>
    <w:lvl w:ilvl="0" w:tplc="7AFED1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02455"/>
    <w:multiLevelType w:val="hybridMultilevel"/>
    <w:tmpl w:val="F1FAADB8"/>
    <w:lvl w:ilvl="0" w:tplc="7AFED1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5602D"/>
    <w:multiLevelType w:val="hybridMultilevel"/>
    <w:tmpl w:val="549C36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F57DE"/>
    <w:multiLevelType w:val="hybridMultilevel"/>
    <w:tmpl w:val="6932410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5A598C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661CF"/>
    <w:multiLevelType w:val="hybridMultilevel"/>
    <w:tmpl w:val="409E403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0A05051"/>
    <w:multiLevelType w:val="hybridMultilevel"/>
    <w:tmpl w:val="3924839C"/>
    <w:lvl w:ilvl="0" w:tplc="FFE48B58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74E0F76"/>
    <w:multiLevelType w:val="hybridMultilevel"/>
    <w:tmpl w:val="9FA0305E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7D548A6"/>
    <w:multiLevelType w:val="hybridMultilevel"/>
    <w:tmpl w:val="9E00CE70"/>
    <w:lvl w:ilvl="0" w:tplc="04100015">
      <w:start w:val="1"/>
      <w:numFmt w:val="upperLetter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5D345DBB"/>
    <w:multiLevelType w:val="hybridMultilevel"/>
    <w:tmpl w:val="12CA507E"/>
    <w:lvl w:ilvl="0" w:tplc="7AFED11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9E66476"/>
    <w:multiLevelType w:val="hybridMultilevel"/>
    <w:tmpl w:val="01206F6A"/>
    <w:lvl w:ilvl="0" w:tplc="D4EE45CE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5"/>
  </w:num>
  <w:num w:numId="5">
    <w:abstractNumId w:val="3"/>
  </w:num>
  <w:num w:numId="6">
    <w:abstractNumId w:val="13"/>
  </w:num>
  <w:num w:numId="7">
    <w:abstractNumId w:val="8"/>
  </w:num>
  <w:num w:numId="8">
    <w:abstractNumId w:val="10"/>
  </w:num>
  <w:num w:numId="9">
    <w:abstractNumId w:val="12"/>
  </w:num>
  <w:num w:numId="10">
    <w:abstractNumId w:val="11"/>
  </w:num>
  <w:num w:numId="11">
    <w:abstractNumId w:val="9"/>
  </w:num>
  <w:num w:numId="12">
    <w:abstractNumId w:val="14"/>
  </w:num>
  <w:num w:numId="13">
    <w:abstractNumId w:val="5"/>
  </w:num>
  <w:num w:numId="14">
    <w:abstractNumId w:val="2"/>
  </w:num>
  <w:num w:numId="15">
    <w:abstractNumId w:val="6"/>
  </w:num>
  <w:num w:numId="16">
    <w:abstractNumId w:val="0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ccardo Alemanno">
    <w15:presenceInfo w15:providerId="Windows Live" w15:userId="435db496285107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A26"/>
    <w:rsid w:val="00020CF0"/>
    <w:rsid w:val="0007103D"/>
    <w:rsid w:val="001406B9"/>
    <w:rsid w:val="001A06A7"/>
    <w:rsid w:val="001A1DB5"/>
    <w:rsid w:val="001B1EC3"/>
    <w:rsid w:val="001D565D"/>
    <w:rsid w:val="001E7511"/>
    <w:rsid w:val="00206722"/>
    <w:rsid w:val="00221C96"/>
    <w:rsid w:val="002250CB"/>
    <w:rsid w:val="002467B5"/>
    <w:rsid w:val="00280845"/>
    <w:rsid w:val="002E0D81"/>
    <w:rsid w:val="002E6390"/>
    <w:rsid w:val="00300829"/>
    <w:rsid w:val="0034449E"/>
    <w:rsid w:val="00355C06"/>
    <w:rsid w:val="003604A5"/>
    <w:rsid w:val="00363AFD"/>
    <w:rsid w:val="003B7A26"/>
    <w:rsid w:val="003C0214"/>
    <w:rsid w:val="003C5E35"/>
    <w:rsid w:val="003D256E"/>
    <w:rsid w:val="00430680"/>
    <w:rsid w:val="0043292A"/>
    <w:rsid w:val="004601AE"/>
    <w:rsid w:val="00461816"/>
    <w:rsid w:val="00466058"/>
    <w:rsid w:val="004A48B4"/>
    <w:rsid w:val="004B1220"/>
    <w:rsid w:val="004D4C15"/>
    <w:rsid w:val="004F71A5"/>
    <w:rsid w:val="00500897"/>
    <w:rsid w:val="0056133C"/>
    <w:rsid w:val="00583BFA"/>
    <w:rsid w:val="00622AAE"/>
    <w:rsid w:val="00632406"/>
    <w:rsid w:val="00632ACE"/>
    <w:rsid w:val="006501B9"/>
    <w:rsid w:val="006661AA"/>
    <w:rsid w:val="0066623C"/>
    <w:rsid w:val="00722AEA"/>
    <w:rsid w:val="00725564"/>
    <w:rsid w:val="00742CB0"/>
    <w:rsid w:val="007516D1"/>
    <w:rsid w:val="007643F7"/>
    <w:rsid w:val="00775D49"/>
    <w:rsid w:val="0078299F"/>
    <w:rsid w:val="0079533E"/>
    <w:rsid w:val="007B2FD5"/>
    <w:rsid w:val="007B3294"/>
    <w:rsid w:val="007F00DC"/>
    <w:rsid w:val="00806005"/>
    <w:rsid w:val="008307C4"/>
    <w:rsid w:val="008375A7"/>
    <w:rsid w:val="008519E2"/>
    <w:rsid w:val="00872346"/>
    <w:rsid w:val="0088074E"/>
    <w:rsid w:val="00883F9A"/>
    <w:rsid w:val="008B2EC3"/>
    <w:rsid w:val="008B303F"/>
    <w:rsid w:val="008B6406"/>
    <w:rsid w:val="008C3DE6"/>
    <w:rsid w:val="008D7B7E"/>
    <w:rsid w:val="008F26A9"/>
    <w:rsid w:val="008F5D52"/>
    <w:rsid w:val="008F6C59"/>
    <w:rsid w:val="00936166"/>
    <w:rsid w:val="00941A5C"/>
    <w:rsid w:val="00944750"/>
    <w:rsid w:val="00972813"/>
    <w:rsid w:val="009E5004"/>
    <w:rsid w:val="00A01A41"/>
    <w:rsid w:val="00A14D5A"/>
    <w:rsid w:val="00A15F7F"/>
    <w:rsid w:val="00A91258"/>
    <w:rsid w:val="00AB30CA"/>
    <w:rsid w:val="00AC080A"/>
    <w:rsid w:val="00AE237E"/>
    <w:rsid w:val="00B01C65"/>
    <w:rsid w:val="00B3637B"/>
    <w:rsid w:val="00B42B23"/>
    <w:rsid w:val="00B92FA4"/>
    <w:rsid w:val="00BB6105"/>
    <w:rsid w:val="00BB6BAA"/>
    <w:rsid w:val="00BC4C99"/>
    <w:rsid w:val="00C10657"/>
    <w:rsid w:val="00C36FCF"/>
    <w:rsid w:val="00C70B96"/>
    <w:rsid w:val="00C84D95"/>
    <w:rsid w:val="00C8681D"/>
    <w:rsid w:val="00C900EE"/>
    <w:rsid w:val="00C91933"/>
    <w:rsid w:val="00CD3866"/>
    <w:rsid w:val="00D20E45"/>
    <w:rsid w:val="00D50F9A"/>
    <w:rsid w:val="00D824F7"/>
    <w:rsid w:val="00D936CB"/>
    <w:rsid w:val="00DA18C1"/>
    <w:rsid w:val="00E16B9F"/>
    <w:rsid w:val="00E30A1D"/>
    <w:rsid w:val="00E436B4"/>
    <w:rsid w:val="00EC0B1E"/>
    <w:rsid w:val="00EE44C2"/>
    <w:rsid w:val="00F60093"/>
    <w:rsid w:val="00FB0BB4"/>
    <w:rsid w:val="00FB2937"/>
    <w:rsid w:val="00FE5DB2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8F66"/>
  <w15:docId w15:val="{0BBD3C8F-24BD-448B-A88E-E97C4F32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B7A26"/>
    <w:pPr>
      <w:keepNext/>
      <w:widowControl w:val="0"/>
      <w:spacing w:after="0" w:line="364" w:lineRule="exact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B7A26"/>
    <w:pPr>
      <w:keepNext/>
      <w:autoSpaceDE w:val="0"/>
      <w:autoSpaceDN w:val="0"/>
      <w:adjustRightInd w:val="0"/>
      <w:spacing w:after="0" w:line="240" w:lineRule="atLeast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B7A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B7A26"/>
    <w:pPr>
      <w:keepNext/>
      <w:spacing w:after="0" w:line="240" w:lineRule="auto"/>
      <w:ind w:right="-90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3B7A26"/>
    <w:pPr>
      <w:keepNext/>
      <w:spacing w:after="0" w:line="480" w:lineRule="auto"/>
      <w:ind w:left="708" w:right="-387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B7A26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B7A26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B7A26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B7A2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B7A2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B7A26"/>
  </w:style>
  <w:style w:type="paragraph" w:styleId="Intestazione">
    <w:name w:val="header"/>
    <w:basedOn w:val="Normale"/>
    <w:link w:val="IntestazioneCarattere"/>
    <w:rsid w:val="003B7A26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B7A2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3B7A26"/>
    <w:pPr>
      <w:spacing w:after="0" w:line="48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B7A2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3B7A26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A2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B7A26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B7A26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3B7A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rsid w:val="003B7A26"/>
    <w:rPr>
      <w:sz w:val="20"/>
    </w:rPr>
  </w:style>
  <w:style w:type="paragraph" w:styleId="Corpodeltesto3">
    <w:name w:val="Body Text 3"/>
    <w:basedOn w:val="Normale"/>
    <w:link w:val="Corpodeltesto3Carattere"/>
    <w:rsid w:val="003B7A26"/>
    <w:pPr>
      <w:spacing w:after="0" w:line="360" w:lineRule="auto"/>
      <w:ind w:right="-387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B7A26"/>
    <w:rPr>
      <w:rFonts w:ascii="Times New Roman" w:eastAsia="Times New Roman" w:hAnsi="Times New Roman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harChar1CarattereCarattereCarattere">
    <w:name w:val="Char Char1 Carattere Carattere Carattere"/>
    <w:basedOn w:val="Normale"/>
    <w:rsid w:val="003B7A26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3B7A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spacing w:after="0" w:line="240" w:lineRule="auto"/>
      <w:jc w:val="center"/>
    </w:pPr>
    <w:rPr>
      <w:rFonts w:ascii="Times New Roman" w:eastAsia="Times New Roman" w:hAnsi="Times New Roman" w:cs="Times New Roman"/>
      <w:i/>
      <w:color w:val="FFFFFF"/>
      <w:sz w:val="4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B7A26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table" w:styleId="Grigliatabella">
    <w:name w:val="Table Grid"/>
    <w:basedOn w:val="Tabellanormale"/>
    <w:uiPriority w:val="59"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rsid w:val="003B7A2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arattere2">
    <w:name w:val="Carattere2"/>
    <w:basedOn w:val="Normale"/>
    <w:rsid w:val="003B7A26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character" w:styleId="Collegamentoipertestuale">
    <w:name w:val="Hyperlink"/>
    <w:rsid w:val="003B7A26"/>
    <w:rPr>
      <w:color w:val="0000FF"/>
      <w:u w:val="single"/>
    </w:rPr>
  </w:style>
  <w:style w:type="character" w:styleId="Rimandocommento">
    <w:name w:val="annotation reference"/>
    <w:semiHidden/>
    <w:rsid w:val="003B7A2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3B7A26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B7A2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3B7A26"/>
  </w:style>
  <w:style w:type="paragraph" w:customStyle="1" w:styleId="Default">
    <w:name w:val="Default"/>
    <w:rsid w:val="003B7A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rsid w:val="003B7A26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B7A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B7A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B7A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Nessunelenco11">
    <w:name w:val="Nessun elenco11"/>
    <w:next w:val="Nessunelenco"/>
    <w:uiPriority w:val="99"/>
    <w:semiHidden/>
    <w:unhideWhenUsed/>
    <w:rsid w:val="003B7A26"/>
  </w:style>
  <w:style w:type="numbering" w:customStyle="1" w:styleId="Nessunelenco111">
    <w:name w:val="Nessun elenco111"/>
    <w:next w:val="Nessunelenco"/>
    <w:uiPriority w:val="99"/>
    <w:semiHidden/>
    <w:unhideWhenUsed/>
    <w:rsid w:val="003B7A26"/>
  </w:style>
  <w:style w:type="character" w:styleId="Collegamentovisitato">
    <w:name w:val="FollowedHyperlink"/>
    <w:basedOn w:val="Carpredefinitoparagrafo"/>
    <w:uiPriority w:val="99"/>
    <w:semiHidden/>
    <w:unhideWhenUsed/>
    <w:rsid w:val="003B7A26"/>
    <w:rPr>
      <w:color w:val="800080" w:themeColor="followedHyperlink"/>
      <w:u w:val="single"/>
    </w:rPr>
  </w:style>
  <w:style w:type="character" w:styleId="Rimandonotaapidipagina">
    <w:name w:val="footnote reference"/>
    <w:semiHidden/>
    <w:unhideWhenUsed/>
    <w:rsid w:val="003B7A26"/>
    <w:rPr>
      <w:vertAlign w:val="superscript"/>
    </w:rPr>
  </w:style>
  <w:style w:type="numbering" w:customStyle="1" w:styleId="Nessunelenco2">
    <w:name w:val="Nessun elenco2"/>
    <w:next w:val="Nessunelenco"/>
    <w:uiPriority w:val="99"/>
    <w:semiHidden/>
    <w:unhideWhenUsed/>
    <w:rsid w:val="003B7A26"/>
  </w:style>
  <w:style w:type="paragraph" w:customStyle="1" w:styleId="Corpodeltesto">
    <w:name w:val="Corpo del testo"/>
    <w:basedOn w:val="Normale"/>
    <w:link w:val="CorpodeltestoCarattere"/>
    <w:rsid w:val="003B7A26"/>
    <w:pPr>
      <w:widowControl w:val="0"/>
      <w:spacing w:after="0" w:line="259" w:lineRule="exact"/>
      <w:jc w:val="both"/>
    </w:pPr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7A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7A2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E6FA0-5D8C-4E36-B906-942C9376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Cioffi</dc:creator>
  <cp:lastModifiedBy>Riccardo Alemanno</cp:lastModifiedBy>
  <cp:revision>2</cp:revision>
  <cp:lastPrinted>2016-07-29T07:59:00Z</cp:lastPrinted>
  <dcterms:created xsi:type="dcterms:W3CDTF">2020-09-18T15:45:00Z</dcterms:created>
  <dcterms:modified xsi:type="dcterms:W3CDTF">2020-09-18T15:45:00Z</dcterms:modified>
</cp:coreProperties>
</file>